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6750F" w14:textId="677609F9" w:rsidR="007A099C" w:rsidRPr="000468AA" w:rsidRDefault="00DE0475" w:rsidP="00DE047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468AA">
        <w:rPr>
          <w:rFonts w:ascii="Times New Roman" w:hAnsi="Times New Roman" w:cs="Times New Roman"/>
          <w:b/>
          <w:bCs/>
          <w:sz w:val="28"/>
          <w:szCs w:val="28"/>
          <w:u w:val="single"/>
        </w:rPr>
        <w:t>Hawaii State Parent and Student Opt-Out Notice</w:t>
      </w:r>
    </w:p>
    <w:p w14:paraId="4B3B939F" w14:textId="46F6B0DA" w:rsidR="006B2CEF" w:rsidRPr="000468AA" w:rsidRDefault="006B2CEF" w:rsidP="00574FB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B2CEF">
        <w:rPr>
          <w:rFonts w:ascii="Times New Roman" w:hAnsi="Times New Roman" w:cs="Times New Roman"/>
          <w:b/>
          <w:bCs/>
          <w:sz w:val="26"/>
          <w:szCs w:val="26"/>
        </w:rPr>
        <w:t>This form shall serve as written notice that my child shall be exempted from instruction, programs and activities as</w:t>
      </w:r>
      <w:r w:rsidRPr="000468AA">
        <w:rPr>
          <w:rFonts w:ascii="Times New Roman" w:hAnsi="Times New Roman" w:cs="Times New Roman"/>
          <w:b/>
          <w:bCs/>
          <w:sz w:val="26"/>
          <w:szCs w:val="26"/>
        </w:rPr>
        <w:t xml:space="preserve"> indicated by the checked boxes below</w:t>
      </w:r>
      <w:r w:rsidR="008025A5" w:rsidRPr="000468AA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112CD014" w14:textId="507C62FA" w:rsidR="006B2CEF" w:rsidRDefault="006B2CEF" w:rsidP="000468AA">
      <w:pPr>
        <w:spacing w:line="240" w:lineRule="auto"/>
        <w:jc w:val="both"/>
        <w:rPr>
          <w:ins w:id="0" w:author="Joe Gomes" w:date="2025-07-23T11:09:00Z" w16du:dateUtc="2025-07-23T15:09:00Z"/>
          <w:rFonts w:ascii="Times New Roman" w:hAnsi="Times New Roman" w:cs="Times New Roman"/>
          <w:sz w:val="26"/>
          <w:szCs w:val="26"/>
        </w:rPr>
      </w:pPr>
      <w:r w:rsidRPr="00983DA1">
        <w:rPr>
          <w:rFonts w:ascii="Times New Roman" w:hAnsi="Times New Roman" w:cs="Times New Roman"/>
          <w:sz w:val="26"/>
          <w:szCs w:val="26"/>
        </w:rPr>
        <w:t xml:space="preserve">___  </w:t>
      </w:r>
      <w:r w:rsidRPr="006B2CEF">
        <w:rPr>
          <w:rFonts w:ascii="Times New Roman" w:hAnsi="Times New Roman" w:cs="Times New Roman"/>
          <w:sz w:val="26"/>
          <w:szCs w:val="26"/>
        </w:rPr>
        <w:t>Please take notice that, absent my written consent, my child shall not be administered any survey, analysis or</w:t>
      </w:r>
      <w:r w:rsidRPr="00983DA1">
        <w:rPr>
          <w:rFonts w:ascii="Times New Roman" w:hAnsi="Times New Roman" w:cs="Times New Roman"/>
          <w:sz w:val="26"/>
          <w:szCs w:val="26"/>
        </w:rPr>
        <w:t xml:space="preserve"> </w:t>
      </w:r>
      <w:r w:rsidRPr="006B2CEF">
        <w:rPr>
          <w:rFonts w:ascii="Times New Roman" w:hAnsi="Times New Roman" w:cs="Times New Roman"/>
          <w:sz w:val="26"/>
          <w:szCs w:val="26"/>
        </w:rPr>
        <w:t>evaluation that reveals: (1) political affiliations or beliefs of my child or me, (2) mental or psychological problems</w:t>
      </w:r>
      <w:r w:rsidRPr="00983DA1">
        <w:rPr>
          <w:rFonts w:ascii="Times New Roman" w:hAnsi="Times New Roman" w:cs="Times New Roman"/>
          <w:sz w:val="26"/>
          <w:szCs w:val="26"/>
        </w:rPr>
        <w:t xml:space="preserve"> </w:t>
      </w:r>
      <w:r w:rsidRPr="006B2CEF">
        <w:rPr>
          <w:rFonts w:ascii="Times New Roman" w:hAnsi="Times New Roman" w:cs="Times New Roman"/>
          <w:sz w:val="26"/>
          <w:szCs w:val="26"/>
        </w:rPr>
        <w:t>of my child or his or her family, (3) sexual behavior or attitudes, (4) illegal, anti-social, self-incrimination, or</w:t>
      </w:r>
      <w:r w:rsidRPr="00983DA1">
        <w:rPr>
          <w:rFonts w:ascii="Times New Roman" w:hAnsi="Times New Roman" w:cs="Times New Roman"/>
          <w:sz w:val="26"/>
          <w:szCs w:val="26"/>
        </w:rPr>
        <w:t xml:space="preserve"> </w:t>
      </w:r>
      <w:r w:rsidRPr="006B2CEF">
        <w:rPr>
          <w:rFonts w:ascii="Times New Roman" w:hAnsi="Times New Roman" w:cs="Times New Roman"/>
          <w:sz w:val="26"/>
          <w:szCs w:val="26"/>
        </w:rPr>
        <w:t>demeaning behavior, (5) critical appraisals of others with whom respondents have close family relationships, (6)</w:t>
      </w:r>
      <w:r w:rsidRPr="00983DA1">
        <w:rPr>
          <w:rFonts w:ascii="Times New Roman" w:hAnsi="Times New Roman" w:cs="Times New Roman"/>
          <w:sz w:val="26"/>
          <w:szCs w:val="26"/>
        </w:rPr>
        <w:t xml:space="preserve"> </w:t>
      </w:r>
      <w:r w:rsidRPr="006B2CEF">
        <w:rPr>
          <w:rFonts w:ascii="Times New Roman" w:hAnsi="Times New Roman" w:cs="Times New Roman"/>
          <w:sz w:val="26"/>
          <w:szCs w:val="26"/>
        </w:rPr>
        <w:t>legal recognized privileged or analogous relationships, such as lawyers, physicians, and ministers (7) religious</w:t>
      </w:r>
      <w:r w:rsidRPr="00983DA1">
        <w:rPr>
          <w:rFonts w:ascii="Times New Roman" w:hAnsi="Times New Roman" w:cs="Times New Roman"/>
          <w:sz w:val="26"/>
          <w:szCs w:val="26"/>
        </w:rPr>
        <w:t xml:space="preserve"> </w:t>
      </w:r>
      <w:r w:rsidRPr="006B2CEF">
        <w:rPr>
          <w:rFonts w:ascii="Times New Roman" w:hAnsi="Times New Roman" w:cs="Times New Roman"/>
          <w:sz w:val="26"/>
          <w:szCs w:val="26"/>
        </w:rPr>
        <w:t>practices, affiliations, or beliefs of my child or me, financial assistance under such program) (20 U.S.C. § 1232(h)).</w:t>
      </w:r>
    </w:p>
    <w:p w14:paraId="547BBE36" w14:textId="35F6CAE0" w:rsidR="00107115" w:rsidRPr="0097776A" w:rsidRDefault="00107115" w:rsidP="00107115">
      <w:pPr>
        <w:spacing w:line="240" w:lineRule="auto"/>
        <w:jc w:val="both"/>
        <w:rPr>
          <w:ins w:id="1" w:author="Joe Gomes" w:date="2025-07-23T11:09:00Z" w16du:dateUtc="2025-07-23T15:09:00Z"/>
          <w:rFonts w:ascii="Times New Roman" w:hAnsi="Times New Roman" w:cs="Times New Roman"/>
          <w:sz w:val="26"/>
          <w:szCs w:val="26"/>
        </w:rPr>
      </w:pPr>
      <w:ins w:id="2" w:author="Joe Gomes" w:date="2025-07-23T11:09:00Z" w16du:dateUtc="2025-07-23T15:09:00Z">
        <w:r w:rsidRPr="0097776A">
          <w:rPr>
            <w:rFonts w:ascii="Times New Roman" w:hAnsi="Times New Roman" w:cs="Times New Roman"/>
            <w:sz w:val="26"/>
            <w:szCs w:val="26"/>
          </w:rPr>
          <w:t>___ This shall serve as written notice that my child is to be ex</w:t>
        </w:r>
      </w:ins>
      <w:ins w:id="3" w:author="Joe Gomes" w:date="2025-07-23T11:21:00Z" w16du:dateUtc="2025-07-23T15:21:00Z">
        <w:r w:rsidR="00757FF3" w:rsidRPr="0097776A">
          <w:rPr>
            <w:rFonts w:ascii="Times New Roman" w:hAnsi="Times New Roman" w:cs="Times New Roman"/>
            <w:sz w:val="26"/>
            <w:szCs w:val="26"/>
          </w:rPr>
          <w:t xml:space="preserve">cused </w:t>
        </w:r>
      </w:ins>
      <w:ins w:id="4" w:author="Joe Gomes" w:date="2025-07-23T11:09:00Z" w16du:dateUtc="2025-07-23T15:09:00Z">
        <w:r w:rsidRPr="0097776A">
          <w:rPr>
            <w:rFonts w:ascii="Times New Roman" w:hAnsi="Times New Roman" w:cs="Times New Roman"/>
            <w:sz w:val="26"/>
            <w:szCs w:val="26"/>
          </w:rPr>
          <w:t xml:space="preserve">from </w:t>
        </w:r>
      </w:ins>
      <w:ins w:id="5" w:author="Joe Gomes" w:date="2025-07-23T11:14:00Z" w16du:dateUtc="2025-07-23T15:14:00Z">
        <w:r w:rsidR="00850387" w:rsidRPr="0097776A">
          <w:rPr>
            <w:rFonts w:ascii="Times New Roman" w:hAnsi="Times New Roman" w:cs="Times New Roman"/>
            <w:sz w:val="26"/>
            <w:szCs w:val="26"/>
          </w:rPr>
          <w:t xml:space="preserve">all </w:t>
        </w:r>
      </w:ins>
      <w:ins w:id="6" w:author="Joe Gomes" w:date="2025-07-23T11:09:00Z" w16du:dateUtc="2025-07-23T15:09:00Z">
        <w:r w:rsidRPr="0097776A">
          <w:rPr>
            <w:rFonts w:ascii="Times New Roman" w:hAnsi="Times New Roman" w:cs="Times New Roman"/>
            <w:sz w:val="26"/>
            <w:szCs w:val="26"/>
          </w:rPr>
          <w:t xml:space="preserve">requirements </w:t>
        </w:r>
      </w:ins>
      <w:ins w:id="7" w:author="Joe Gomes" w:date="2025-07-23T11:21:00Z" w16du:dateUtc="2025-07-23T15:21:00Z">
        <w:r w:rsidR="002D0B42" w:rsidRPr="0097776A">
          <w:rPr>
            <w:rFonts w:ascii="Times New Roman" w:hAnsi="Times New Roman" w:cs="Times New Roman"/>
            <w:sz w:val="26"/>
            <w:szCs w:val="26"/>
          </w:rPr>
          <w:t xml:space="preserve">and attendance </w:t>
        </w:r>
      </w:ins>
      <w:ins w:id="8" w:author="Joe Gomes" w:date="2025-07-23T11:22:00Z" w16du:dateUtc="2025-07-23T15:22:00Z">
        <w:r w:rsidR="002D0B42" w:rsidRPr="0097776A">
          <w:rPr>
            <w:rFonts w:ascii="Times New Roman" w:hAnsi="Times New Roman" w:cs="Times New Roman"/>
            <w:sz w:val="26"/>
            <w:szCs w:val="26"/>
          </w:rPr>
          <w:t xml:space="preserve">related to </w:t>
        </w:r>
      </w:ins>
      <w:ins w:id="9" w:author="Joe Gomes" w:date="2025-07-23T11:13:00Z" w16du:dateUtc="2025-07-23T15:13:00Z">
        <w:r w:rsidR="00391C24" w:rsidRPr="0097776A">
          <w:rPr>
            <w:rFonts w:ascii="Times New Roman" w:hAnsi="Times New Roman" w:cs="Times New Roman"/>
            <w:sz w:val="26"/>
            <w:szCs w:val="26"/>
          </w:rPr>
          <w:t>S</w:t>
        </w:r>
      </w:ins>
      <w:ins w:id="10" w:author="Joe Gomes" w:date="2025-07-23T11:10:00Z" w16du:dateUtc="2025-07-23T15:10:00Z">
        <w:r w:rsidR="003E5E41" w:rsidRPr="0097776A">
          <w:rPr>
            <w:rFonts w:ascii="Times New Roman" w:hAnsi="Times New Roman" w:cs="Times New Roman"/>
            <w:sz w:val="26"/>
            <w:szCs w:val="26"/>
          </w:rPr>
          <w:t xml:space="preserve">exual </w:t>
        </w:r>
      </w:ins>
      <w:ins w:id="11" w:author="Joe Gomes" w:date="2025-07-23T11:13:00Z" w16du:dateUtc="2025-07-23T15:13:00Z">
        <w:r w:rsidR="00391C24" w:rsidRPr="0097776A">
          <w:rPr>
            <w:rFonts w:ascii="Times New Roman" w:hAnsi="Times New Roman" w:cs="Times New Roman"/>
            <w:sz w:val="26"/>
            <w:szCs w:val="26"/>
          </w:rPr>
          <w:t>H</w:t>
        </w:r>
      </w:ins>
      <w:ins w:id="12" w:author="Joe Gomes" w:date="2025-07-23T11:10:00Z" w16du:dateUtc="2025-07-23T15:10:00Z">
        <w:r w:rsidR="003E5E41" w:rsidRPr="0097776A">
          <w:rPr>
            <w:rFonts w:ascii="Times New Roman" w:hAnsi="Times New Roman" w:cs="Times New Roman"/>
            <w:sz w:val="26"/>
            <w:szCs w:val="26"/>
          </w:rPr>
          <w:t xml:space="preserve">ealth </w:t>
        </w:r>
      </w:ins>
      <w:ins w:id="13" w:author="Joe Gomes" w:date="2025-07-23T11:13:00Z" w16du:dateUtc="2025-07-23T15:13:00Z">
        <w:r w:rsidR="00391C24" w:rsidRPr="0097776A">
          <w:rPr>
            <w:rFonts w:ascii="Times New Roman" w:hAnsi="Times New Roman" w:cs="Times New Roman"/>
            <w:sz w:val="26"/>
            <w:szCs w:val="26"/>
          </w:rPr>
          <w:t>I</w:t>
        </w:r>
      </w:ins>
      <w:ins w:id="14" w:author="Joe Gomes" w:date="2025-07-23T11:10:00Z" w16du:dateUtc="2025-07-23T15:10:00Z">
        <w:r w:rsidR="003E5E41" w:rsidRPr="0097776A">
          <w:rPr>
            <w:rFonts w:ascii="Times New Roman" w:hAnsi="Times New Roman" w:cs="Times New Roman"/>
            <w:sz w:val="26"/>
            <w:szCs w:val="26"/>
          </w:rPr>
          <w:t xml:space="preserve">nstruction, </w:t>
        </w:r>
      </w:ins>
      <w:ins w:id="15" w:author="Joe Gomes" w:date="2025-07-23T11:11:00Z" w16du:dateUtc="2025-07-23T15:11:00Z">
        <w:r w:rsidR="00DF24C3" w:rsidRPr="0097776A">
          <w:rPr>
            <w:rFonts w:ascii="Times New Roman" w:hAnsi="Times New Roman" w:cs="Times New Roman"/>
            <w:sz w:val="26"/>
            <w:szCs w:val="26"/>
          </w:rPr>
          <w:t xml:space="preserve">as </w:t>
        </w:r>
        <w:r w:rsidR="00EF3F64" w:rsidRPr="0097776A">
          <w:rPr>
            <w:rFonts w:ascii="Times New Roman" w:hAnsi="Times New Roman" w:cs="Times New Roman"/>
            <w:sz w:val="26"/>
            <w:szCs w:val="26"/>
          </w:rPr>
          <w:t xml:space="preserve">authorized under the </w:t>
        </w:r>
      </w:ins>
      <w:ins w:id="16" w:author="Joe Gomes" w:date="2025-07-23T11:15:00Z" w16du:dateUtc="2025-07-23T15:15:00Z">
        <w:r w:rsidR="00CB6C08" w:rsidRPr="0097776A">
          <w:rPr>
            <w:rFonts w:ascii="Times New Roman" w:hAnsi="Times New Roman" w:cs="Times New Roman"/>
            <w:sz w:val="26"/>
            <w:szCs w:val="26"/>
          </w:rPr>
          <w:t>United States Constitution</w:t>
        </w:r>
      </w:ins>
      <w:ins w:id="17" w:author="Joe Gomes" w:date="2025-07-23T11:36:00Z" w16du:dateUtc="2025-07-23T15:36:00Z">
        <w:r w:rsidR="005171FB" w:rsidRPr="0097776A">
          <w:rPr>
            <w:rFonts w:ascii="Times New Roman" w:eastAsia="Times New Roman" w:hAnsi="Times New Roman" w:cs="Times New Roman"/>
            <w:color w:val="212121"/>
            <w:kern w:val="36"/>
            <w:sz w:val="26"/>
            <w:szCs w:val="26"/>
            <w14:ligatures w14:val="none"/>
            <w:rPrChange w:id="18" w:author="Joe Gomes" w:date="2025-07-23T11:36:00Z" w16du:dateUtc="2025-07-23T15:36:00Z">
              <w:rPr>
                <w:rFonts w:ascii="Lato" w:eastAsia="Times New Roman" w:hAnsi="Lato" w:cs="Times New Roman"/>
                <w:b/>
                <w:bCs/>
                <w:color w:val="212121"/>
                <w:kern w:val="36"/>
                <w:sz w:val="34"/>
                <w:szCs w:val="34"/>
                <w14:ligatures w14:val="none"/>
              </w:rPr>
            </w:rPrChange>
          </w:rPr>
          <w:t xml:space="preserve"> (</w:t>
        </w:r>
        <w:r w:rsidR="005171FB" w:rsidRPr="0097776A">
          <w:rPr>
            <w:rFonts w:ascii="Times New Roman" w:eastAsia="Times New Roman" w:hAnsi="Times New Roman" w:cs="Times New Roman"/>
            <w:i/>
            <w:iCs/>
            <w:color w:val="212121"/>
            <w:kern w:val="36"/>
            <w:sz w:val="26"/>
            <w:szCs w:val="26"/>
            <w14:ligatures w14:val="none"/>
            <w:rPrChange w:id="19" w:author="Joe Gomes" w:date="2025-07-23T11:36:00Z" w16du:dateUtc="2025-07-23T15:36:00Z">
              <w:rPr>
                <w:rFonts w:ascii="Lato" w:eastAsia="Times New Roman" w:hAnsi="Lato" w:cs="Times New Roman"/>
                <w:b/>
                <w:bCs/>
                <w:color w:val="212121"/>
                <w:kern w:val="36"/>
                <w:sz w:val="34"/>
                <w:szCs w:val="34"/>
                <w14:ligatures w14:val="none"/>
              </w:rPr>
            </w:rPrChange>
          </w:rPr>
          <w:t>See</w:t>
        </w:r>
        <w:r w:rsidR="005171FB" w:rsidRPr="0097776A">
          <w:rPr>
            <w:rFonts w:ascii="Times New Roman" w:eastAsia="Times New Roman" w:hAnsi="Times New Roman" w:cs="Times New Roman"/>
            <w:color w:val="212121"/>
            <w:kern w:val="36"/>
            <w:sz w:val="26"/>
            <w:szCs w:val="26"/>
            <w14:ligatures w14:val="none"/>
            <w:rPrChange w:id="20" w:author="Joe Gomes" w:date="2025-07-23T11:36:00Z" w16du:dateUtc="2025-07-23T15:36:00Z">
              <w:rPr>
                <w:rFonts w:ascii="Lato" w:eastAsia="Times New Roman" w:hAnsi="Lato" w:cs="Times New Roman"/>
                <w:b/>
                <w:bCs/>
                <w:color w:val="212121"/>
                <w:kern w:val="36"/>
                <w:sz w:val="34"/>
                <w:szCs w:val="34"/>
                <w14:ligatures w14:val="none"/>
              </w:rPr>
            </w:rPrChange>
          </w:rPr>
          <w:t xml:space="preserve"> </w:t>
        </w:r>
      </w:ins>
      <w:ins w:id="21" w:author="Joe Gomes" w:date="2025-07-23T11:36:00Z">
        <w:r w:rsidR="005171FB" w:rsidRPr="0097776A">
          <w:rPr>
            <w:rFonts w:ascii="Times New Roman" w:hAnsi="Times New Roman" w:cs="Times New Roman"/>
            <w:i/>
            <w:iCs/>
            <w:sz w:val="26"/>
            <w:szCs w:val="26"/>
            <w:rPrChange w:id="22" w:author="Joe Gomes" w:date="2025-07-23T11:36:00Z" w16du:dateUtc="2025-07-23T15:36:00Z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PrChange>
          </w:rPr>
          <w:t>Mahmoud v. Taylor</w:t>
        </w:r>
        <w:r w:rsidR="005171FB" w:rsidRPr="0097776A">
          <w:rPr>
            <w:rFonts w:ascii="Times New Roman" w:hAnsi="Times New Roman" w:cs="Times New Roman"/>
            <w:sz w:val="26"/>
            <w:szCs w:val="26"/>
            <w:rPrChange w:id="23" w:author="Joe Gomes" w:date="2025-07-23T11:36:00Z" w16du:dateUtc="2025-07-23T15:36:00Z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PrChange>
          </w:rPr>
          <w:t>, 222 L. Ed. 2d 695</w:t>
        </w:r>
      </w:ins>
      <w:ins w:id="24" w:author="Joe Gomes" w:date="2025-07-23T11:36:00Z" w16du:dateUtc="2025-07-23T15:36:00Z">
        <w:r w:rsidR="005171FB" w:rsidRPr="0097776A">
          <w:rPr>
            <w:rFonts w:ascii="Times New Roman" w:hAnsi="Times New Roman" w:cs="Times New Roman"/>
            <w:sz w:val="26"/>
            <w:szCs w:val="26"/>
            <w:rPrChange w:id="25" w:author="Joe Gomes" w:date="2025-07-23T11:36:00Z" w16du:dateUtc="2025-07-23T15:36:00Z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PrChange>
          </w:rPr>
          <w:t xml:space="preserve"> (2025)</w:t>
        </w:r>
      </w:ins>
      <w:ins w:id="26" w:author="Joe Gomes" w:date="2025-07-23T11:37:00Z" w16du:dateUtc="2025-07-23T15:37:00Z">
        <w:r w:rsidR="0097776A">
          <w:rPr>
            <w:rFonts w:ascii="Times New Roman" w:hAnsi="Times New Roman" w:cs="Times New Roman"/>
            <w:sz w:val="26"/>
            <w:szCs w:val="26"/>
          </w:rPr>
          <w:t>)</w:t>
        </w:r>
      </w:ins>
      <w:ins w:id="27" w:author="Joe Gomes" w:date="2025-07-23T11:15:00Z" w16du:dateUtc="2025-07-23T15:15:00Z">
        <w:r w:rsidR="00CB6C08" w:rsidRPr="0097776A">
          <w:rPr>
            <w:rFonts w:ascii="Times New Roman" w:hAnsi="Times New Roman" w:cs="Times New Roman"/>
            <w:sz w:val="26"/>
            <w:szCs w:val="26"/>
          </w:rPr>
          <w:t xml:space="preserve">, </w:t>
        </w:r>
      </w:ins>
      <w:ins w:id="28" w:author="Joe Gomes" w:date="2025-07-23T11:16:00Z" w16du:dateUtc="2025-07-23T15:16:00Z">
        <w:r w:rsidR="008104DD" w:rsidRPr="0097776A">
          <w:rPr>
            <w:rFonts w:ascii="Times New Roman" w:hAnsi="Times New Roman" w:cs="Times New Roman"/>
            <w:sz w:val="26"/>
            <w:szCs w:val="26"/>
          </w:rPr>
          <w:t xml:space="preserve">the </w:t>
        </w:r>
      </w:ins>
      <w:ins w:id="29" w:author="Joe Gomes" w:date="2025-07-23T11:11:00Z" w16du:dateUtc="2025-07-23T15:11:00Z">
        <w:r w:rsidR="00EF3F64" w:rsidRPr="0097776A">
          <w:rPr>
            <w:rFonts w:ascii="Times New Roman" w:hAnsi="Times New Roman" w:cs="Times New Roman"/>
            <w:sz w:val="26"/>
            <w:szCs w:val="26"/>
          </w:rPr>
          <w:t>Hawaii State Department of Educa</w:t>
        </w:r>
      </w:ins>
      <w:ins w:id="30" w:author="Joe Gomes" w:date="2025-07-23T11:13:00Z" w16du:dateUtc="2025-07-23T15:13:00Z">
        <w:r w:rsidR="00391C24" w:rsidRPr="0097776A">
          <w:rPr>
            <w:rFonts w:ascii="Times New Roman" w:hAnsi="Times New Roman" w:cs="Times New Roman"/>
            <w:sz w:val="26"/>
            <w:szCs w:val="26"/>
          </w:rPr>
          <w:t xml:space="preserve">tion’s </w:t>
        </w:r>
      </w:ins>
      <w:ins w:id="31" w:author="Joe Gomes" w:date="2025-07-23T11:11:00Z" w16du:dateUtc="2025-07-23T15:11:00Z">
        <w:r w:rsidR="00EF3F64" w:rsidRPr="0097776A">
          <w:rPr>
            <w:rFonts w:ascii="Times New Roman" w:hAnsi="Times New Roman" w:cs="Times New Roman"/>
            <w:sz w:val="26"/>
            <w:szCs w:val="26"/>
          </w:rPr>
          <w:t xml:space="preserve">National </w:t>
        </w:r>
      </w:ins>
      <w:ins w:id="32" w:author="Joe Gomes" w:date="2025-07-23T11:12:00Z" w16du:dateUtc="2025-07-23T15:12:00Z">
        <w:r w:rsidR="00EF3F64" w:rsidRPr="0097776A">
          <w:rPr>
            <w:rFonts w:ascii="Times New Roman" w:hAnsi="Times New Roman" w:cs="Times New Roman"/>
            <w:sz w:val="26"/>
            <w:szCs w:val="26"/>
          </w:rPr>
          <w:t>Health Educa</w:t>
        </w:r>
        <w:r w:rsidR="00933D0D" w:rsidRPr="0097776A">
          <w:rPr>
            <w:rFonts w:ascii="Times New Roman" w:hAnsi="Times New Roman" w:cs="Times New Roman"/>
            <w:sz w:val="26"/>
            <w:szCs w:val="26"/>
          </w:rPr>
          <w:t>tion</w:t>
        </w:r>
      </w:ins>
      <w:ins w:id="33" w:author="Joe Gomes" w:date="2025-07-23T11:13:00Z" w16du:dateUtc="2025-07-23T15:13:00Z">
        <w:r w:rsidR="00933D0D" w:rsidRPr="0097776A"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ins w:id="34" w:author="Joe Gomes" w:date="2025-07-23T11:12:00Z" w16du:dateUtc="2025-07-23T15:12:00Z">
        <w:r w:rsidR="00EF3F64" w:rsidRPr="0097776A">
          <w:rPr>
            <w:rFonts w:ascii="Times New Roman" w:hAnsi="Times New Roman" w:cs="Times New Roman"/>
            <w:sz w:val="26"/>
            <w:szCs w:val="26"/>
          </w:rPr>
          <w:t xml:space="preserve">Standards in Hawaii, </w:t>
        </w:r>
      </w:ins>
      <w:ins w:id="35" w:author="Joe Gomes" w:date="2025-07-23T11:16:00Z" w16du:dateUtc="2025-07-23T15:16:00Z">
        <w:r w:rsidR="008104DD" w:rsidRPr="0097776A">
          <w:rPr>
            <w:rFonts w:ascii="Times New Roman" w:hAnsi="Times New Roman" w:cs="Times New Roman"/>
            <w:sz w:val="26"/>
            <w:szCs w:val="26"/>
          </w:rPr>
          <w:t xml:space="preserve">and </w:t>
        </w:r>
      </w:ins>
      <w:ins w:id="36" w:author="Joe Gomes" w:date="2025-07-23T11:12:00Z" w16du:dateUtc="2025-07-23T15:12:00Z">
        <w:r w:rsidR="007F6DFE" w:rsidRPr="0097776A">
          <w:rPr>
            <w:rFonts w:ascii="Times New Roman" w:hAnsi="Times New Roman" w:cs="Times New Roman"/>
            <w:sz w:val="26"/>
            <w:szCs w:val="26"/>
          </w:rPr>
          <w:t>Hawaii State B</w:t>
        </w:r>
      </w:ins>
      <w:ins w:id="37" w:author="Joe Gomes" w:date="2025-07-23T11:13:00Z" w16du:dateUtc="2025-07-23T15:13:00Z">
        <w:r w:rsidR="00933D0D" w:rsidRPr="0097776A">
          <w:rPr>
            <w:rFonts w:ascii="Times New Roman" w:hAnsi="Times New Roman" w:cs="Times New Roman"/>
            <w:sz w:val="26"/>
            <w:szCs w:val="26"/>
          </w:rPr>
          <w:t xml:space="preserve">oard </w:t>
        </w:r>
      </w:ins>
      <w:ins w:id="38" w:author="Joe Gomes" w:date="2025-07-23T11:12:00Z" w16du:dateUtc="2025-07-23T15:12:00Z">
        <w:r w:rsidR="007F6DFE" w:rsidRPr="0097776A">
          <w:rPr>
            <w:rFonts w:ascii="Times New Roman" w:hAnsi="Times New Roman" w:cs="Times New Roman"/>
            <w:sz w:val="26"/>
            <w:szCs w:val="26"/>
          </w:rPr>
          <w:t>of Educa</w:t>
        </w:r>
      </w:ins>
      <w:ins w:id="39" w:author="Joe Gomes" w:date="2025-07-23T11:13:00Z" w16du:dateUtc="2025-07-23T15:13:00Z">
        <w:r w:rsidR="00933D0D" w:rsidRPr="0097776A">
          <w:rPr>
            <w:rFonts w:ascii="Times New Roman" w:hAnsi="Times New Roman" w:cs="Times New Roman"/>
            <w:sz w:val="26"/>
            <w:szCs w:val="26"/>
          </w:rPr>
          <w:t xml:space="preserve">tion </w:t>
        </w:r>
      </w:ins>
      <w:ins w:id="40" w:author="Joe Gomes" w:date="2025-07-23T11:12:00Z" w16du:dateUtc="2025-07-23T15:12:00Z">
        <w:r w:rsidR="007F6DFE" w:rsidRPr="0097776A">
          <w:rPr>
            <w:rFonts w:ascii="Times New Roman" w:hAnsi="Times New Roman" w:cs="Times New Roman"/>
            <w:sz w:val="26"/>
            <w:szCs w:val="26"/>
          </w:rPr>
          <w:t>Policy 103-5 (</w:t>
        </w:r>
        <w:r w:rsidR="00933D0D" w:rsidRPr="0097776A">
          <w:rPr>
            <w:rFonts w:ascii="Times New Roman" w:hAnsi="Times New Roman" w:cs="Times New Roman"/>
            <w:sz w:val="26"/>
            <w:szCs w:val="26"/>
          </w:rPr>
          <w:t>Sex</w:t>
        </w:r>
      </w:ins>
      <w:ins w:id="41" w:author="Joe Gomes" w:date="2025-07-23T11:13:00Z" w16du:dateUtc="2025-07-23T15:13:00Z">
        <w:r w:rsidR="00933D0D" w:rsidRPr="0097776A">
          <w:rPr>
            <w:rFonts w:ascii="Times New Roman" w:hAnsi="Times New Roman" w:cs="Times New Roman"/>
            <w:sz w:val="26"/>
            <w:szCs w:val="26"/>
          </w:rPr>
          <w:t xml:space="preserve">ual </w:t>
        </w:r>
      </w:ins>
      <w:ins w:id="42" w:author="Joe Gomes" w:date="2025-07-23T11:12:00Z" w16du:dateUtc="2025-07-23T15:12:00Z">
        <w:r w:rsidR="00933D0D" w:rsidRPr="0097776A">
          <w:rPr>
            <w:rFonts w:ascii="Times New Roman" w:hAnsi="Times New Roman" w:cs="Times New Roman"/>
            <w:sz w:val="26"/>
            <w:szCs w:val="26"/>
          </w:rPr>
          <w:t>Health Educa</w:t>
        </w:r>
      </w:ins>
      <w:ins w:id="43" w:author="Joe Gomes" w:date="2025-07-23T11:13:00Z" w16du:dateUtc="2025-07-23T15:13:00Z">
        <w:r w:rsidR="00933D0D" w:rsidRPr="0097776A">
          <w:rPr>
            <w:rFonts w:ascii="Times New Roman" w:hAnsi="Times New Roman" w:cs="Times New Roman"/>
            <w:sz w:val="26"/>
            <w:szCs w:val="26"/>
          </w:rPr>
          <w:t>tion</w:t>
        </w:r>
      </w:ins>
      <w:ins w:id="44" w:author="Joe Gomes" w:date="2025-07-23T11:12:00Z" w16du:dateUtc="2025-07-23T15:12:00Z">
        <w:r w:rsidR="00933D0D" w:rsidRPr="0097776A">
          <w:rPr>
            <w:rFonts w:ascii="Times New Roman" w:hAnsi="Times New Roman" w:cs="Times New Roman"/>
            <w:sz w:val="26"/>
            <w:szCs w:val="26"/>
          </w:rPr>
          <w:t xml:space="preserve">), </w:t>
        </w:r>
      </w:ins>
      <w:ins w:id="45" w:author="Joe Gomes" w:date="2025-07-23T11:09:00Z" w16du:dateUtc="2025-07-23T15:09:00Z">
        <w:r w:rsidRPr="0097776A">
          <w:rPr>
            <w:rFonts w:ascii="Times New Roman" w:hAnsi="Times New Roman" w:cs="Times New Roman"/>
            <w:sz w:val="26"/>
            <w:szCs w:val="26"/>
          </w:rPr>
          <w:t xml:space="preserve">on the grounds that the </w:t>
        </w:r>
      </w:ins>
      <w:ins w:id="46" w:author="Joe Gomes" w:date="2025-07-23T11:14:00Z" w16du:dateUtc="2025-07-23T15:14:00Z">
        <w:r w:rsidR="009C526C" w:rsidRPr="0097776A">
          <w:rPr>
            <w:rFonts w:ascii="Times New Roman" w:hAnsi="Times New Roman" w:cs="Times New Roman"/>
            <w:sz w:val="26"/>
            <w:szCs w:val="26"/>
          </w:rPr>
          <w:t>Sexual Health Instruction</w:t>
        </w:r>
      </w:ins>
      <w:ins w:id="47" w:author="Joe Gomes" w:date="2025-07-23T11:09:00Z" w16du:dateUtc="2025-07-23T15:09:00Z">
        <w:r w:rsidRPr="0097776A">
          <w:rPr>
            <w:rFonts w:ascii="Times New Roman" w:hAnsi="Times New Roman" w:cs="Times New Roman"/>
            <w:sz w:val="26"/>
            <w:szCs w:val="26"/>
          </w:rPr>
          <w:t xml:space="preserve"> conflicts with my bona fide religious tenets and practices.</w:t>
        </w:r>
      </w:ins>
    </w:p>
    <w:p w14:paraId="5049C2DD" w14:textId="77777777" w:rsidR="006B2CEF" w:rsidRPr="00983DA1" w:rsidRDefault="006B2CEF" w:rsidP="000468A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DA1">
        <w:rPr>
          <w:rFonts w:ascii="Times New Roman" w:hAnsi="Times New Roman" w:cs="Times New Roman"/>
          <w:sz w:val="26"/>
          <w:szCs w:val="26"/>
        </w:rPr>
        <w:t>___ T</w:t>
      </w:r>
      <w:r w:rsidRPr="006B2CEF">
        <w:rPr>
          <w:rFonts w:ascii="Times New Roman" w:hAnsi="Times New Roman" w:cs="Times New Roman"/>
          <w:sz w:val="26"/>
          <w:szCs w:val="26"/>
        </w:rPr>
        <w:t xml:space="preserve">his shall serve as written notice that my child is to be exempted from requirements related to </w:t>
      </w:r>
      <w:proofErr w:type="gramStart"/>
      <w:r w:rsidRPr="006B2CEF">
        <w:rPr>
          <w:rFonts w:ascii="Times New Roman" w:hAnsi="Times New Roman" w:cs="Times New Roman"/>
          <w:sz w:val="26"/>
          <w:szCs w:val="26"/>
        </w:rPr>
        <w:t>immunizations</w:t>
      </w:r>
      <w:proofErr w:type="gramEnd"/>
      <w:r w:rsidRPr="006B2CEF">
        <w:rPr>
          <w:rFonts w:ascii="Times New Roman" w:hAnsi="Times New Roman" w:cs="Times New Roman"/>
          <w:sz w:val="26"/>
          <w:szCs w:val="26"/>
        </w:rPr>
        <w:t xml:space="preserve"> on the</w:t>
      </w:r>
      <w:r w:rsidRPr="00983DA1">
        <w:rPr>
          <w:rFonts w:ascii="Times New Roman" w:hAnsi="Times New Roman" w:cs="Times New Roman"/>
          <w:sz w:val="26"/>
          <w:szCs w:val="26"/>
        </w:rPr>
        <w:t xml:space="preserve"> </w:t>
      </w:r>
      <w:r w:rsidRPr="006B2CEF">
        <w:rPr>
          <w:rFonts w:ascii="Times New Roman" w:hAnsi="Times New Roman" w:cs="Times New Roman"/>
          <w:sz w:val="26"/>
          <w:szCs w:val="26"/>
        </w:rPr>
        <w:t>grounds that the immunization conflicts with that my bona fide religious tenets and practices.</w:t>
      </w:r>
    </w:p>
    <w:p w14:paraId="51CF47AB" w14:textId="07EA2BD3" w:rsidR="006B2CEF" w:rsidRDefault="006B2CEF" w:rsidP="000468A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DA1">
        <w:rPr>
          <w:rFonts w:ascii="Times New Roman" w:hAnsi="Times New Roman" w:cs="Times New Roman"/>
          <w:sz w:val="26"/>
          <w:szCs w:val="26"/>
        </w:rPr>
        <w:t xml:space="preserve">___ </w:t>
      </w:r>
      <w:r w:rsidRPr="006B2CEF">
        <w:rPr>
          <w:rFonts w:ascii="Times New Roman" w:hAnsi="Times New Roman" w:cs="Times New Roman"/>
          <w:sz w:val="26"/>
          <w:szCs w:val="26"/>
        </w:rPr>
        <w:t xml:space="preserve">Please take notice that the physical condition of my child is such that immunizations would endanger </w:t>
      </w:r>
      <w:proofErr w:type="gramStart"/>
      <w:r w:rsidRPr="006B2CEF">
        <w:rPr>
          <w:rFonts w:ascii="Times New Roman" w:hAnsi="Times New Roman" w:cs="Times New Roman"/>
          <w:sz w:val="26"/>
          <w:szCs w:val="26"/>
        </w:rPr>
        <w:t>the life</w:t>
      </w:r>
      <w:proofErr w:type="gramEnd"/>
      <w:r w:rsidRPr="006B2CEF">
        <w:rPr>
          <w:rFonts w:ascii="Times New Roman" w:hAnsi="Times New Roman" w:cs="Times New Roman"/>
          <w:sz w:val="26"/>
          <w:szCs w:val="26"/>
        </w:rPr>
        <w:t xml:space="preserve"> or health. (See</w:t>
      </w:r>
      <w:r w:rsidRPr="00983DA1">
        <w:rPr>
          <w:rFonts w:ascii="Times New Roman" w:hAnsi="Times New Roman" w:cs="Times New Roman"/>
          <w:sz w:val="26"/>
          <w:szCs w:val="26"/>
        </w:rPr>
        <w:t xml:space="preserve"> attached certification from my licensed physician, physician assistant, or advanced practice registered nurse).</w:t>
      </w:r>
    </w:p>
    <w:p w14:paraId="69C88291" w14:textId="77777777" w:rsidR="00D26C33" w:rsidRDefault="00D26C33" w:rsidP="00574FB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D091FB3" w14:textId="48A7D5F9" w:rsidR="00A85232" w:rsidRPr="008025A5" w:rsidRDefault="00A85232" w:rsidP="00574FB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85232">
        <w:rPr>
          <w:rFonts w:ascii="Times New Roman" w:hAnsi="Times New Roman" w:cs="Times New Roman"/>
          <w:b/>
          <w:bCs/>
          <w:sz w:val="26"/>
          <w:szCs w:val="26"/>
        </w:rPr>
        <w:t>Keep this signed, written notice on file in my child’s cumulative folder. This notice supersedes all prior Opt-Out</w:t>
      </w:r>
      <w:r w:rsidR="0060421F" w:rsidRPr="008025A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85232">
        <w:rPr>
          <w:rFonts w:ascii="Times New Roman" w:hAnsi="Times New Roman" w:cs="Times New Roman"/>
          <w:b/>
          <w:bCs/>
          <w:sz w:val="26"/>
          <w:szCs w:val="26"/>
        </w:rPr>
        <w:t>notices.</w:t>
      </w:r>
    </w:p>
    <w:p w14:paraId="2211E48E" w14:textId="4A027288" w:rsidR="00A85232" w:rsidRPr="00A85232" w:rsidRDefault="00A85232" w:rsidP="009B386D">
      <w:pPr>
        <w:rPr>
          <w:rFonts w:ascii="Times New Roman" w:hAnsi="Times New Roman" w:cs="Times New Roman"/>
          <w:sz w:val="26"/>
          <w:szCs w:val="26"/>
        </w:rPr>
      </w:pPr>
      <w:r w:rsidRPr="00A85232">
        <w:rPr>
          <w:rFonts w:ascii="Times New Roman" w:hAnsi="Times New Roman" w:cs="Times New Roman"/>
          <w:sz w:val="26"/>
          <w:szCs w:val="26"/>
        </w:rPr>
        <w:t>Child’s Name _____________________</w:t>
      </w:r>
      <w:r w:rsidR="0060421F" w:rsidRPr="00983DA1">
        <w:rPr>
          <w:rFonts w:ascii="Times New Roman" w:hAnsi="Times New Roman" w:cs="Times New Roman"/>
          <w:sz w:val="26"/>
          <w:szCs w:val="26"/>
        </w:rPr>
        <w:t xml:space="preserve"> </w:t>
      </w:r>
      <w:r w:rsidRPr="00A85232">
        <w:rPr>
          <w:rFonts w:ascii="Times New Roman" w:hAnsi="Times New Roman" w:cs="Times New Roman"/>
          <w:sz w:val="26"/>
          <w:szCs w:val="26"/>
        </w:rPr>
        <w:t>Grade Level ______ Date_</w:t>
      </w:r>
      <w:r w:rsidR="00574FBA" w:rsidRPr="00983DA1">
        <w:rPr>
          <w:rFonts w:ascii="Times New Roman" w:hAnsi="Times New Roman" w:cs="Times New Roman"/>
          <w:sz w:val="26"/>
          <w:szCs w:val="26"/>
        </w:rPr>
        <w:t>__</w:t>
      </w:r>
      <w:r w:rsidRPr="00A85232">
        <w:rPr>
          <w:rFonts w:ascii="Times New Roman" w:hAnsi="Times New Roman" w:cs="Times New Roman"/>
          <w:sz w:val="26"/>
          <w:szCs w:val="26"/>
        </w:rPr>
        <w:t>______</w:t>
      </w:r>
      <w:r w:rsidR="00574FBA" w:rsidRPr="00983DA1">
        <w:rPr>
          <w:rFonts w:ascii="Times New Roman" w:hAnsi="Times New Roman" w:cs="Times New Roman"/>
          <w:sz w:val="26"/>
          <w:szCs w:val="26"/>
        </w:rPr>
        <w:t>_</w:t>
      </w:r>
      <w:r w:rsidRPr="00A85232">
        <w:rPr>
          <w:rFonts w:ascii="Times New Roman" w:hAnsi="Times New Roman" w:cs="Times New Roman"/>
          <w:sz w:val="26"/>
          <w:szCs w:val="26"/>
        </w:rPr>
        <w:t>________</w:t>
      </w:r>
    </w:p>
    <w:p w14:paraId="2379DCDA" w14:textId="028085B7" w:rsidR="00A85232" w:rsidRPr="00A85232" w:rsidRDefault="00A85232" w:rsidP="009B386D">
      <w:pPr>
        <w:rPr>
          <w:rFonts w:ascii="Times New Roman" w:hAnsi="Times New Roman" w:cs="Times New Roman"/>
          <w:sz w:val="26"/>
          <w:szCs w:val="26"/>
        </w:rPr>
      </w:pPr>
      <w:r w:rsidRPr="00A85232">
        <w:rPr>
          <w:rFonts w:ascii="Times New Roman" w:hAnsi="Times New Roman" w:cs="Times New Roman"/>
          <w:sz w:val="26"/>
          <w:szCs w:val="26"/>
        </w:rPr>
        <w:t>Parent/Guardian’s Name(s) ______________________________</w:t>
      </w:r>
      <w:r w:rsidR="00574FBA" w:rsidRPr="00983DA1">
        <w:rPr>
          <w:rFonts w:ascii="Times New Roman" w:hAnsi="Times New Roman" w:cs="Times New Roman"/>
          <w:sz w:val="26"/>
          <w:szCs w:val="26"/>
        </w:rPr>
        <w:t>__</w:t>
      </w:r>
      <w:r w:rsidRPr="00A85232">
        <w:rPr>
          <w:rFonts w:ascii="Times New Roman" w:hAnsi="Times New Roman" w:cs="Times New Roman"/>
          <w:sz w:val="26"/>
          <w:szCs w:val="26"/>
        </w:rPr>
        <w:t>_______</w:t>
      </w:r>
      <w:r w:rsidR="00574FBA" w:rsidRPr="00983DA1">
        <w:rPr>
          <w:rFonts w:ascii="Times New Roman" w:hAnsi="Times New Roman" w:cs="Times New Roman"/>
          <w:sz w:val="26"/>
          <w:szCs w:val="26"/>
        </w:rPr>
        <w:t>_</w:t>
      </w:r>
      <w:r w:rsidRPr="00A85232">
        <w:rPr>
          <w:rFonts w:ascii="Times New Roman" w:hAnsi="Times New Roman" w:cs="Times New Roman"/>
          <w:sz w:val="26"/>
          <w:szCs w:val="26"/>
        </w:rPr>
        <w:t>_________</w:t>
      </w:r>
    </w:p>
    <w:p w14:paraId="151A52B1" w14:textId="70FA6662" w:rsidR="00A85232" w:rsidRPr="00A85232" w:rsidRDefault="00A85232" w:rsidP="009B386D">
      <w:pPr>
        <w:rPr>
          <w:rFonts w:ascii="Times New Roman" w:hAnsi="Times New Roman" w:cs="Times New Roman"/>
          <w:sz w:val="26"/>
          <w:szCs w:val="26"/>
        </w:rPr>
      </w:pPr>
      <w:r w:rsidRPr="00A85232">
        <w:rPr>
          <w:rFonts w:ascii="Times New Roman" w:hAnsi="Times New Roman" w:cs="Times New Roman"/>
          <w:sz w:val="26"/>
          <w:szCs w:val="26"/>
        </w:rPr>
        <w:t>Parent/Guardians(s)</w:t>
      </w:r>
      <w:r w:rsidR="0060421F" w:rsidRPr="00983DA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85232">
        <w:rPr>
          <w:rFonts w:ascii="Times New Roman" w:hAnsi="Times New Roman" w:cs="Times New Roman"/>
          <w:sz w:val="26"/>
          <w:szCs w:val="26"/>
        </w:rPr>
        <w:t>Address</w:t>
      </w:r>
      <w:r w:rsidR="00983DA1">
        <w:rPr>
          <w:rFonts w:ascii="Times New Roman" w:hAnsi="Times New Roman" w:cs="Times New Roman"/>
          <w:sz w:val="26"/>
          <w:szCs w:val="26"/>
        </w:rPr>
        <w:t xml:space="preserve">  </w:t>
      </w:r>
      <w:r w:rsidRPr="00A85232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Pr="00A85232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574FBA" w:rsidRPr="00983DA1">
        <w:rPr>
          <w:rFonts w:ascii="Times New Roman" w:hAnsi="Times New Roman" w:cs="Times New Roman"/>
          <w:sz w:val="26"/>
          <w:szCs w:val="26"/>
        </w:rPr>
        <w:t>___</w:t>
      </w:r>
      <w:r w:rsidRPr="00A85232">
        <w:rPr>
          <w:rFonts w:ascii="Times New Roman" w:hAnsi="Times New Roman" w:cs="Times New Roman"/>
          <w:sz w:val="26"/>
          <w:szCs w:val="26"/>
        </w:rPr>
        <w:t>____________</w:t>
      </w:r>
    </w:p>
    <w:p w14:paraId="2DE30C52" w14:textId="247D8B6E" w:rsidR="00A85232" w:rsidRPr="00A85232" w:rsidRDefault="00A85232" w:rsidP="009B386D">
      <w:pPr>
        <w:rPr>
          <w:rFonts w:ascii="Times New Roman" w:hAnsi="Times New Roman" w:cs="Times New Roman"/>
          <w:sz w:val="26"/>
          <w:szCs w:val="26"/>
        </w:rPr>
      </w:pPr>
      <w:r w:rsidRPr="00A85232">
        <w:rPr>
          <w:rFonts w:ascii="Times New Roman" w:hAnsi="Times New Roman" w:cs="Times New Roman"/>
          <w:sz w:val="26"/>
          <w:szCs w:val="26"/>
        </w:rPr>
        <w:t xml:space="preserve">Parent/Guardian’s Signature(s) </w:t>
      </w:r>
      <w:proofErr w:type="gramStart"/>
      <w:r w:rsidRPr="00A85232">
        <w:rPr>
          <w:rFonts w:ascii="Times New Roman" w:hAnsi="Times New Roman" w:cs="Times New Roman"/>
          <w:sz w:val="26"/>
          <w:szCs w:val="26"/>
        </w:rPr>
        <w:t>_______</w:t>
      </w:r>
      <w:r w:rsidR="0016701F" w:rsidRPr="00983DA1">
        <w:rPr>
          <w:rFonts w:ascii="Times New Roman" w:hAnsi="Times New Roman" w:cs="Times New Roman"/>
          <w:sz w:val="26"/>
          <w:szCs w:val="26"/>
        </w:rPr>
        <w:t>___</w:t>
      </w:r>
      <w:r w:rsidRPr="00A85232">
        <w:rPr>
          <w:rFonts w:ascii="Times New Roman" w:hAnsi="Times New Roman" w:cs="Times New Roman"/>
          <w:sz w:val="26"/>
          <w:szCs w:val="26"/>
        </w:rPr>
        <w:t>_____________</w:t>
      </w:r>
      <w:r w:rsidR="0016701F" w:rsidRPr="00983DA1">
        <w:rPr>
          <w:rFonts w:ascii="Times New Roman" w:hAnsi="Times New Roman" w:cs="Times New Roman"/>
          <w:sz w:val="26"/>
          <w:szCs w:val="26"/>
        </w:rPr>
        <w:t>;</w:t>
      </w:r>
      <w:r w:rsidRPr="00A8523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A85232">
        <w:rPr>
          <w:rFonts w:ascii="Times New Roman" w:hAnsi="Times New Roman" w:cs="Times New Roman"/>
          <w:sz w:val="26"/>
          <w:szCs w:val="26"/>
        </w:rPr>
        <w:t>______________________</w:t>
      </w:r>
    </w:p>
    <w:p w14:paraId="7A5C6C38" w14:textId="3E84B9AB" w:rsidR="00A85232" w:rsidRPr="00A85232" w:rsidRDefault="00A85232" w:rsidP="009B386D">
      <w:pPr>
        <w:rPr>
          <w:rFonts w:ascii="Times New Roman" w:hAnsi="Times New Roman" w:cs="Times New Roman"/>
          <w:sz w:val="26"/>
          <w:szCs w:val="26"/>
        </w:rPr>
      </w:pPr>
      <w:r w:rsidRPr="00A85232">
        <w:rPr>
          <w:rFonts w:ascii="Times New Roman" w:hAnsi="Times New Roman" w:cs="Times New Roman"/>
          <w:sz w:val="26"/>
          <w:szCs w:val="26"/>
        </w:rPr>
        <w:t>Daytime/Evening Phone Number(s) _______________</w:t>
      </w:r>
      <w:proofErr w:type="gramStart"/>
      <w:r w:rsidRPr="00A85232">
        <w:rPr>
          <w:rFonts w:ascii="Times New Roman" w:hAnsi="Times New Roman" w:cs="Times New Roman"/>
          <w:sz w:val="26"/>
          <w:szCs w:val="26"/>
        </w:rPr>
        <w:t>__</w:t>
      </w:r>
      <w:proofErr w:type="gramEnd"/>
      <w:r w:rsidRPr="00A85232">
        <w:rPr>
          <w:rFonts w:ascii="Times New Roman" w:hAnsi="Times New Roman" w:cs="Times New Roman"/>
          <w:sz w:val="26"/>
          <w:szCs w:val="26"/>
        </w:rPr>
        <w:t>__</w:t>
      </w:r>
      <w:r w:rsidR="0016701F" w:rsidRPr="00983DA1">
        <w:rPr>
          <w:rFonts w:ascii="Times New Roman" w:hAnsi="Times New Roman" w:cs="Times New Roman"/>
          <w:sz w:val="26"/>
          <w:szCs w:val="26"/>
        </w:rPr>
        <w:t>;</w:t>
      </w:r>
      <w:r w:rsidRPr="00A85232">
        <w:rPr>
          <w:rFonts w:ascii="Times New Roman" w:hAnsi="Times New Roman" w:cs="Times New Roman"/>
          <w:sz w:val="26"/>
          <w:szCs w:val="26"/>
        </w:rPr>
        <w:t xml:space="preserve"> ______________________</w:t>
      </w:r>
    </w:p>
    <w:p w14:paraId="46B096A8" w14:textId="38421404" w:rsidR="00A85232" w:rsidRPr="00A85232" w:rsidRDefault="00A85232" w:rsidP="009B386D">
      <w:pPr>
        <w:rPr>
          <w:rFonts w:ascii="Times New Roman" w:hAnsi="Times New Roman" w:cs="Times New Roman"/>
          <w:sz w:val="26"/>
          <w:szCs w:val="26"/>
        </w:rPr>
      </w:pPr>
      <w:r w:rsidRPr="00A85232">
        <w:rPr>
          <w:rFonts w:ascii="Times New Roman" w:hAnsi="Times New Roman" w:cs="Times New Roman"/>
          <w:sz w:val="26"/>
          <w:szCs w:val="26"/>
        </w:rPr>
        <w:t>School Name _______________________School District _________________________</w:t>
      </w:r>
    </w:p>
    <w:p w14:paraId="7F907DAC" w14:textId="0A2EF6A7" w:rsidR="00A85232" w:rsidRPr="00A85232" w:rsidRDefault="00A85232" w:rsidP="009B386D">
      <w:pPr>
        <w:rPr>
          <w:rFonts w:ascii="Times New Roman" w:hAnsi="Times New Roman" w:cs="Times New Roman"/>
          <w:sz w:val="26"/>
          <w:szCs w:val="26"/>
        </w:rPr>
      </w:pPr>
      <w:r w:rsidRPr="00A85232">
        <w:rPr>
          <w:rFonts w:ascii="Times New Roman" w:hAnsi="Times New Roman" w:cs="Times New Roman"/>
          <w:sz w:val="26"/>
          <w:szCs w:val="26"/>
        </w:rPr>
        <w:t xml:space="preserve">Received by (Print </w:t>
      </w:r>
      <w:proofErr w:type="gramStart"/>
      <w:r w:rsidRPr="00A85232">
        <w:rPr>
          <w:rFonts w:ascii="Times New Roman" w:hAnsi="Times New Roman" w:cs="Times New Roman"/>
          <w:sz w:val="26"/>
          <w:szCs w:val="26"/>
        </w:rPr>
        <w:t>Name)_</w:t>
      </w:r>
      <w:proofErr w:type="gramEnd"/>
      <w:r w:rsidRPr="00A85232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574FBA" w:rsidRPr="00983DA1">
        <w:rPr>
          <w:rFonts w:ascii="Times New Roman" w:hAnsi="Times New Roman" w:cs="Times New Roman"/>
          <w:sz w:val="26"/>
          <w:szCs w:val="26"/>
        </w:rPr>
        <w:t>_</w:t>
      </w:r>
      <w:r w:rsidRPr="00A85232">
        <w:rPr>
          <w:rFonts w:ascii="Times New Roman" w:hAnsi="Times New Roman" w:cs="Times New Roman"/>
          <w:sz w:val="26"/>
          <w:szCs w:val="26"/>
        </w:rPr>
        <w:t>________</w:t>
      </w:r>
    </w:p>
    <w:p w14:paraId="78DD2607" w14:textId="17CCA6EB" w:rsidR="00DE0475" w:rsidRPr="00983DA1" w:rsidRDefault="00A85232" w:rsidP="009B386D">
      <w:pPr>
        <w:rPr>
          <w:rFonts w:ascii="Times New Roman" w:hAnsi="Times New Roman" w:cs="Times New Roman"/>
          <w:sz w:val="26"/>
          <w:szCs w:val="26"/>
        </w:rPr>
      </w:pPr>
      <w:r w:rsidRPr="00983DA1">
        <w:rPr>
          <w:rFonts w:ascii="Times New Roman" w:hAnsi="Times New Roman" w:cs="Times New Roman"/>
          <w:sz w:val="26"/>
          <w:szCs w:val="26"/>
        </w:rPr>
        <w:t>Received by (Signature) ____________________ Date Received ___________________</w:t>
      </w:r>
    </w:p>
    <w:sectPr w:rsidR="00DE0475" w:rsidRPr="00983DA1" w:rsidSect="00D26C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07A66" w14:textId="77777777" w:rsidR="001B6B73" w:rsidRDefault="001B6B73" w:rsidP="00A95E73">
      <w:pPr>
        <w:spacing w:after="0" w:line="240" w:lineRule="auto"/>
      </w:pPr>
      <w:r>
        <w:separator/>
      </w:r>
    </w:p>
  </w:endnote>
  <w:endnote w:type="continuationSeparator" w:id="0">
    <w:p w14:paraId="5082E986" w14:textId="77777777" w:rsidR="001B6B73" w:rsidRDefault="001B6B73" w:rsidP="00A95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A14AF" w14:textId="77777777" w:rsidR="00A95E73" w:rsidRDefault="00A95E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A5B98" w14:textId="77777777" w:rsidR="00A95E73" w:rsidRDefault="00A95E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9A31E" w14:textId="77777777" w:rsidR="00A95E73" w:rsidRDefault="00A95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6F699" w14:textId="77777777" w:rsidR="001B6B73" w:rsidRDefault="001B6B73" w:rsidP="00A95E73">
      <w:pPr>
        <w:spacing w:after="0" w:line="240" w:lineRule="auto"/>
      </w:pPr>
      <w:r>
        <w:separator/>
      </w:r>
    </w:p>
  </w:footnote>
  <w:footnote w:type="continuationSeparator" w:id="0">
    <w:p w14:paraId="33055B25" w14:textId="77777777" w:rsidR="001B6B73" w:rsidRDefault="001B6B73" w:rsidP="00A95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0B4D9" w14:textId="0E140972" w:rsidR="00A95E73" w:rsidRDefault="00F70CEA">
    <w:pPr>
      <w:pStyle w:val="Header"/>
    </w:pPr>
    <w:r>
      <w:rPr>
        <w:noProof/>
      </w:rPr>
      <w:pict w14:anchorId="302171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3017204" o:spid="_x0000_s1026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79F18" w14:textId="36A57602" w:rsidR="00A95E73" w:rsidRDefault="00F70CEA">
    <w:pPr>
      <w:pStyle w:val="Header"/>
    </w:pPr>
    <w:r>
      <w:rPr>
        <w:noProof/>
      </w:rPr>
      <w:pict w14:anchorId="415A0C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3017205" o:spid="_x0000_s1027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1AD35" w14:textId="0D315843" w:rsidR="00A95E73" w:rsidRDefault="00F70CEA">
    <w:pPr>
      <w:pStyle w:val="Header"/>
    </w:pPr>
    <w:r>
      <w:rPr>
        <w:noProof/>
      </w:rPr>
      <w:pict w14:anchorId="72DFC2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3017203" o:spid="_x0000_s1025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&quot;;font-size:1pt" string="Draft"/>
          <w10:wrap anchorx="margin" anchory="margin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e Gomes">
    <w15:presenceInfo w15:providerId="Windows Live" w15:userId="e547f930d91a62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01B"/>
    <w:rsid w:val="000468AA"/>
    <w:rsid w:val="000E59F7"/>
    <w:rsid w:val="00107115"/>
    <w:rsid w:val="0016701F"/>
    <w:rsid w:val="001B6B73"/>
    <w:rsid w:val="0024111E"/>
    <w:rsid w:val="002D0B42"/>
    <w:rsid w:val="00391C24"/>
    <w:rsid w:val="003E5E41"/>
    <w:rsid w:val="005171FB"/>
    <w:rsid w:val="00574FBA"/>
    <w:rsid w:val="0060421F"/>
    <w:rsid w:val="006B2CEF"/>
    <w:rsid w:val="00757FF3"/>
    <w:rsid w:val="007624FE"/>
    <w:rsid w:val="007670EB"/>
    <w:rsid w:val="007A099C"/>
    <w:rsid w:val="007F6DFE"/>
    <w:rsid w:val="008025A5"/>
    <w:rsid w:val="008104DD"/>
    <w:rsid w:val="00850387"/>
    <w:rsid w:val="008A6A3A"/>
    <w:rsid w:val="00933D0D"/>
    <w:rsid w:val="0097776A"/>
    <w:rsid w:val="00983DA1"/>
    <w:rsid w:val="009B386D"/>
    <w:rsid w:val="009C526C"/>
    <w:rsid w:val="00A85232"/>
    <w:rsid w:val="00A95E73"/>
    <w:rsid w:val="00CB6C08"/>
    <w:rsid w:val="00D26C33"/>
    <w:rsid w:val="00DE0475"/>
    <w:rsid w:val="00DF24C3"/>
    <w:rsid w:val="00EF3F64"/>
    <w:rsid w:val="00F70CEA"/>
    <w:rsid w:val="00F7401B"/>
    <w:rsid w:val="00FB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D2371"/>
  <w15:chartTrackingRefBased/>
  <w15:docId w15:val="{047CF886-139E-44AB-96F0-EB5733F0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4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0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0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0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0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0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0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0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0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0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0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0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0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0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0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0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0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40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4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0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4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4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40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40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40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0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0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401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95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E73"/>
  </w:style>
  <w:style w:type="paragraph" w:styleId="Footer">
    <w:name w:val="footer"/>
    <w:basedOn w:val="Normal"/>
    <w:link w:val="FooterChar"/>
    <w:uiPriority w:val="99"/>
    <w:unhideWhenUsed/>
    <w:rsid w:val="00A95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E73"/>
  </w:style>
  <w:style w:type="paragraph" w:styleId="Revision">
    <w:name w:val="Revision"/>
    <w:hidden/>
    <w:uiPriority w:val="99"/>
    <w:semiHidden/>
    <w:rsid w:val="001071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350</Words>
  <Characters>2273</Characters>
  <Application>Microsoft Office Word</Application>
  <DocSecurity>0</DocSecurity>
  <Lines>55</Lines>
  <Paragraphs>27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Gomes</dc:creator>
  <cp:keywords/>
  <dc:description/>
  <cp:lastModifiedBy>Joe Gomes</cp:lastModifiedBy>
  <cp:revision>33</cp:revision>
  <dcterms:created xsi:type="dcterms:W3CDTF">2025-07-23T14:41:00Z</dcterms:created>
  <dcterms:modified xsi:type="dcterms:W3CDTF">2025-07-23T15:39:00Z</dcterms:modified>
</cp:coreProperties>
</file>